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6CAC" w:rsidR="00776CAC" w:rsidP="495E61E8" w:rsidRDefault="00776CAC" w14:paraId="2A77D628" w14:textId="4142474E">
      <w:pPr>
        <w:spacing w:after="0"/>
        <w:rPr>
          <w:i w:val="1"/>
          <w:iCs w:val="1"/>
        </w:rPr>
      </w:pPr>
      <w:r w:rsidRPr="495E61E8" w:rsidR="495E61E8">
        <w:rPr>
          <w:i w:val="1"/>
          <w:iCs w:val="1"/>
        </w:rPr>
        <w:t>Press release</w:t>
      </w:r>
    </w:p>
    <w:p w:rsidRPr="00776CAC" w:rsidR="00776CAC" w:rsidP="495E61E8" w:rsidRDefault="00776CAC" w14:paraId="00A672DA" w14:textId="4C0B6815">
      <w:pPr>
        <w:spacing w:after="0"/>
        <w:rPr>
          <w:i w:val="1"/>
          <w:iCs w:val="1"/>
        </w:rPr>
      </w:pPr>
      <w:r w:rsidRPr="495E61E8" w:rsidR="495E61E8">
        <w:rPr>
          <w:i w:val="1"/>
          <w:iCs w:val="1"/>
        </w:rPr>
        <w:t>13</w:t>
      </w:r>
      <w:r w:rsidRPr="495E61E8" w:rsidR="495E61E8">
        <w:rPr>
          <w:i w:val="1"/>
          <w:iCs w:val="1"/>
          <w:vertAlign w:val="superscript"/>
        </w:rPr>
        <w:t>th</w:t>
      </w:r>
      <w:r w:rsidRPr="495E61E8" w:rsidR="495E61E8">
        <w:rPr>
          <w:i w:val="1"/>
          <w:iCs w:val="1"/>
        </w:rPr>
        <w:t xml:space="preserve"> May 2025</w:t>
      </w:r>
    </w:p>
    <w:p w:rsidRPr="00776CAC" w:rsidR="00776CAC" w:rsidP="00776CAC" w:rsidRDefault="00776CAC" w14:paraId="0C90D843" w14:textId="77777777">
      <w:pPr>
        <w:spacing w:after="0"/>
        <w:rPr>
          <w:i/>
          <w:iCs/>
        </w:rPr>
      </w:pPr>
      <w:r w:rsidRPr="00776CAC">
        <w:rPr>
          <w:i/>
          <w:iCs/>
        </w:rPr>
        <w:t>For immediate use</w:t>
      </w:r>
    </w:p>
    <w:p w:rsidR="151FCFC2" w:rsidP="151FCFC2" w:rsidRDefault="151FCFC2" w14:paraId="4E29BD2C" w14:textId="75C00A58">
      <w:pPr>
        <w:rPr>
          <w:ins w:author="Guest User" w:date="2025-05-09T08:43:00Z" w16du:dateUtc="2025-05-09T08:43:16Z" w:id="0"/>
          <w:b/>
          <w:bCs/>
          <w:sz w:val="28"/>
          <w:szCs w:val="28"/>
        </w:rPr>
      </w:pPr>
    </w:p>
    <w:p w:rsidR="00483CF1" w:rsidP="4C21F4AC" w:rsidRDefault="4C21F4AC" w14:paraId="0D6EC85A" w14:textId="30427C0A">
      <w:pPr>
        <w:rPr>
          <w:b/>
          <w:bCs/>
          <w:sz w:val="28"/>
          <w:szCs w:val="28"/>
        </w:rPr>
      </w:pPr>
      <w:r w:rsidRPr="4C21F4AC">
        <w:rPr>
          <w:b/>
          <w:bCs/>
          <w:sz w:val="28"/>
          <w:szCs w:val="28"/>
        </w:rPr>
        <w:t>National Lottery Community Fund strengthens Farmstrong Scotland’s response to recent survey results with new series of events.</w:t>
      </w:r>
    </w:p>
    <w:p w:rsidR="00BA6BF1" w:rsidRDefault="00BA6BF1" w14:paraId="5F98245E" w14:textId="42A47B7C"/>
    <w:p w:rsidR="00501B7A" w:rsidRDefault="00BA6BF1" w14:paraId="19414908" w14:textId="2501071C">
      <w:r>
        <w:t>The wellbeing charity</w:t>
      </w:r>
      <w:r w:rsidR="00501B7A">
        <w:t xml:space="preserve"> for farmers and crofters</w:t>
      </w:r>
      <w:r>
        <w:t xml:space="preserve">, Farmstrong Scotland, </w:t>
      </w:r>
      <w:r w:rsidR="00501B7A">
        <w:t>is delighted to announce t</w:t>
      </w:r>
      <w:r w:rsidR="00483CF1">
        <w:t>hat it has been</w:t>
      </w:r>
      <w:r w:rsidR="00501B7A">
        <w:t xml:space="preserve"> awarded £20,000 of funding from The National Lottery Community Fund.</w:t>
      </w:r>
    </w:p>
    <w:p w:rsidR="00BA6BF1" w:rsidRDefault="6950F029" w14:paraId="3C1F97C3" w14:textId="664F2F74">
      <w:r w:rsidR="495E61E8">
        <w:rPr/>
        <w:t>The award will be used to expand the charity’s</w:t>
      </w:r>
      <w:r w:rsidR="495E61E8">
        <w:rPr/>
        <w:t xml:space="preserve"> social</w:t>
      </w:r>
      <w:r w:rsidR="495E61E8">
        <w:rPr/>
        <w:t xml:space="preserve"> wellbeing activities across the farming and crofting communities of Scotland, including holding more of the popular Walk &amp; Talk events. These informal days are held on a farm or croft with interesting speakers, great food and offer the opportunity for attendees to connect with others in the industry.</w:t>
      </w:r>
    </w:p>
    <w:p w:rsidR="009A3882" w:rsidRDefault="005E136B" w14:paraId="494042F3" w14:textId="19D8F720">
      <w:r w:rsidR="495E61E8">
        <w:rPr/>
        <w:t xml:space="preserve">Activities directly funded by this lottery award are already being planned, with a Walk &amp; Talk confirmed for </w:t>
      </w:r>
      <w:r w:rsidR="495E61E8">
        <w:rPr/>
        <w:t>Bridgelands</w:t>
      </w:r>
      <w:r w:rsidR="495E61E8">
        <w:rPr/>
        <w:t xml:space="preserve"> Farm in Selkirk on the 20 May, where the Dickie family will host an afternoon visit</w:t>
      </w:r>
      <w:r w:rsidR="495E61E8">
        <w:rPr/>
        <w:t xml:space="preserve"> followed by a social BBQ.</w:t>
      </w:r>
      <w:r w:rsidR="495E61E8">
        <w:rPr/>
        <w:t xml:space="preserve"> </w:t>
      </w:r>
    </w:p>
    <w:p w:rsidR="002F7269" w:rsidRDefault="4C21F4AC" w14:paraId="2F244409" w14:textId="1A98483F">
      <w:r>
        <w:t>Since they were launched last year, the Walk &amp; Talks have taken place in Morayshire, The Highlands, The Isle of Bute, Dumfriesshire, and Angus, with all ages of the farming community attending to take part in activities such as fitness tutorials, farm tours, and wild swimming. More are planned for May, June and July in Fife, Aberdeenshire and Perthshire.</w:t>
      </w:r>
    </w:p>
    <w:p w:rsidR="005D5131" w:rsidRDefault="005D5131" w14:paraId="4229AA20" w14:textId="4772DAC2">
      <w:r>
        <w:t>Programme Director for Farmstrong, Alix Ritchie</w:t>
      </w:r>
      <w:r w:rsidR="00010E8A">
        <w:t xml:space="preserve"> explained how important funding awards like this are for Scotland’s farmers and crofters</w:t>
      </w:r>
      <w:r w:rsidR="00552AD1">
        <w:t>,</w:t>
      </w:r>
      <w:r w:rsidR="00174CA4">
        <w:t xml:space="preserve"> and the</w:t>
      </w:r>
      <w:r w:rsidR="00313B96">
        <w:t xml:space="preserve"> future of the</w:t>
      </w:r>
      <w:r w:rsidR="00174CA4">
        <w:t xml:space="preserve"> industry overall</w:t>
      </w:r>
      <w:r w:rsidR="00E1544C">
        <w:t>:</w:t>
      </w:r>
    </w:p>
    <w:p w:rsidR="006B13AA" w:rsidRDefault="4C21F4AC" w14:paraId="258710FB" w14:textId="70E143D1">
      <w:r w:rsidR="495E61E8">
        <w:rPr/>
        <w:t xml:space="preserve">“This funding will enable </w:t>
      </w:r>
      <w:r w:rsidR="495E61E8">
        <w:rPr/>
        <w:t>Farmstrong</w:t>
      </w:r>
      <w:r w:rsidR="495E61E8">
        <w:rPr/>
        <w:t xml:space="preserve"> to expand its community engagement activities, something that is a core priority this year. From our evidence-based approach, Scottish farmers and crofters have consistently told us that having opportunities to get off farm and connect with others is one of the most effective ways of improving their wellbeing.”</w:t>
      </w:r>
    </w:p>
    <w:p w:rsidR="00A60565" w:rsidRDefault="00A60565" w14:paraId="17BF335C" w14:textId="5DA8B2B4">
      <w:r>
        <w:t xml:space="preserve">“Our latest survey results, published just last month, revealed that 26% of those surveyed </w:t>
      </w:r>
      <w:r w:rsidR="005E2C85">
        <w:t xml:space="preserve">- </w:t>
      </w:r>
      <w:r>
        <w:t>569 Scottish farmers and crofters</w:t>
      </w:r>
      <w:r w:rsidR="005E2C85">
        <w:t xml:space="preserve"> -</w:t>
      </w:r>
      <w:r>
        <w:t xml:space="preserve"> were specifically looking for further support in taking time off the farm or croft, and 36% reported that their balance between work and leisure had got worse over the previous 12 months.</w:t>
      </w:r>
    </w:p>
    <w:p w:rsidR="005E2C85" w:rsidRDefault="00A60565" w14:paraId="5CB23151" w14:textId="2884AAC1">
      <w:r>
        <w:t>“This timely support</w:t>
      </w:r>
      <w:r w:rsidR="005E2C85">
        <w:t xml:space="preserve"> will</w:t>
      </w:r>
      <w:r>
        <w:t xml:space="preserve"> strengthen our capacity to respond to th</w:t>
      </w:r>
      <w:r w:rsidR="005E2C85">
        <w:t>e results of our survey,</w:t>
      </w:r>
      <w:r>
        <w:t xml:space="preserve"> where there is clearly </w:t>
      </w:r>
      <w:r w:rsidR="00D1254F">
        <w:t xml:space="preserve">a </w:t>
      </w:r>
      <w:r>
        <w:t xml:space="preserve">demand for </w:t>
      </w:r>
      <w:r w:rsidR="005E2C85">
        <w:t>these</w:t>
      </w:r>
      <w:r w:rsidR="00402134">
        <w:t xml:space="preserve"> types of</w:t>
      </w:r>
      <w:r w:rsidR="005E2C85">
        <w:t xml:space="preserve"> </w:t>
      </w:r>
      <w:r w:rsidR="00D1254F">
        <w:t>social events</w:t>
      </w:r>
      <w:r w:rsidR="005E2C85">
        <w:t>.”</w:t>
      </w:r>
    </w:p>
    <w:p w:rsidR="009D3D35" w:rsidRDefault="00D71E61" w14:paraId="42422608" w14:textId="09736C33">
      <w:r>
        <w:t xml:space="preserve">The National Lottery Community Fund is </w:t>
      </w:r>
      <w:r w:rsidR="0086641E">
        <w:t>designed to support social connections</w:t>
      </w:r>
      <w:r w:rsidR="003D6E70">
        <w:t xml:space="preserve"> and community activities</w:t>
      </w:r>
      <w:r w:rsidR="00661935">
        <w:t xml:space="preserve"> which it believes are </w:t>
      </w:r>
      <w:r w:rsidR="00381747">
        <w:t>“</w:t>
      </w:r>
      <w:r w:rsidR="00661935">
        <w:t xml:space="preserve">at the heart </w:t>
      </w:r>
      <w:r w:rsidR="00381747">
        <w:t>of creating healthier, happier lives and a flourishing society</w:t>
      </w:r>
      <w:r w:rsidR="00F62C82">
        <w:t>.</w:t>
      </w:r>
      <w:r w:rsidR="00B63A97">
        <w:t>”</w:t>
      </w:r>
    </w:p>
    <w:p w:rsidR="005E2C85" w:rsidP="005E2C85" w:rsidRDefault="005E2C85" w14:paraId="7C443B6C" w14:textId="38C75BCB">
      <w:r>
        <w:lastRenderedPageBreak/>
        <w:t>“</w:t>
      </w:r>
      <w:r w:rsidRPr="005E2C85">
        <w:t xml:space="preserve">Farmstrong </w:t>
      </w:r>
      <w:r>
        <w:t>Scotland</w:t>
      </w:r>
      <w:r w:rsidRPr="005E2C85">
        <w:t xml:space="preserve"> is a brilliant example of </w:t>
      </w:r>
      <w:r>
        <w:t>a peer</w:t>
      </w:r>
      <w:r w:rsidRPr="005E2C85">
        <w:t>-</w:t>
      </w:r>
      <w:r>
        <w:t xml:space="preserve">to-peer </w:t>
      </w:r>
      <w:r w:rsidRPr="005E2C85">
        <w:t>led action</w:t>
      </w:r>
      <w:r>
        <w:t>,</w:t>
      </w:r>
      <w:r w:rsidRPr="005E2C85">
        <w:t xml:space="preserve"> designed by and for the people it supports</w:t>
      </w:r>
      <w:r>
        <w:t xml:space="preserve"> – farmers and crofters</w:t>
      </w:r>
      <w:r w:rsidR="00883836">
        <w:t>,” said The Na</w:t>
      </w:r>
      <w:r w:rsidR="00EB422D">
        <w:t>tional Lottery Community Fund, Scotland Chair, Kate Still.</w:t>
      </w:r>
      <w:r w:rsidRPr="005E2C85">
        <w:t xml:space="preserve"> </w:t>
      </w:r>
      <w:r w:rsidR="00EB422D">
        <w:t>“</w:t>
      </w:r>
      <w:r w:rsidRPr="005E2C85">
        <w:t>At The National Lottery Community Fund, we’re proud to back projects like this that empower people to take positive steps towards improving health and wellbeing in their communities."</w:t>
      </w:r>
    </w:p>
    <w:p w:rsidR="005036AC" w:rsidP="005E2C85" w:rsidRDefault="005036AC" w14:paraId="61D121C5" w14:textId="17A6B979">
      <w:r w:rsidR="495E61E8">
        <w:rPr/>
        <w:t xml:space="preserve">The award will be match-funded by </w:t>
      </w:r>
      <w:r w:rsidR="495E61E8">
        <w:rPr/>
        <w:t>Movember</w:t>
      </w:r>
      <w:r w:rsidR="495E61E8">
        <w:rPr/>
        <w:t xml:space="preserve">, as part of their commitment to double all funds raised by and for </w:t>
      </w:r>
      <w:r w:rsidR="495E61E8">
        <w:rPr/>
        <w:t>Farmstrong</w:t>
      </w:r>
      <w:r w:rsidR="495E61E8">
        <w:rPr/>
        <w:t xml:space="preserve"> during 2025 up to the value of £350,000, thus increasing the impact and wellbeing opportunities for farmers and crofters in Scotland. </w:t>
      </w:r>
    </w:p>
    <w:p w:rsidR="00483CF1" w:rsidP="005E2C85" w:rsidRDefault="00483CF1" w14:paraId="25CE944D" w14:textId="2147FD67">
      <w:r>
        <w:t xml:space="preserve">The upcoming Farmstrong events can all be found at </w:t>
      </w:r>
      <w:hyperlink w:history="1" r:id="rId10">
        <w:r w:rsidRPr="006A7401">
          <w:rPr>
            <w:rStyle w:val="Hyperlink"/>
          </w:rPr>
          <w:t>www.farmstrongscotland.org.uk/events</w:t>
        </w:r>
      </w:hyperlink>
      <w:r>
        <w:t xml:space="preserve"> </w:t>
      </w:r>
    </w:p>
    <w:p w:rsidR="005E2C85" w:rsidRDefault="00483CF1" w14:paraId="6126404A" w14:textId="11C2161F">
      <w:r>
        <w:t>If you are interested in hosting a</w:t>
      </w:r>
      <w:r w:rsidR="00D1254F">
        <w:t>n event</w:t>
      </w:r>
      <w:r>
        <w:t xml:space="preserve"> for Farmstrong, don’t hesitate to get in touch with Clare Dickson, Community Engagement Specialist</w:t>
      </w:r>
      <w:r w:rsidR="00BB63A1">
        <w:t xml:space="preserve">, at </w:t>
      </w:r>
      <w:hyperlink w:history="1" r:id="rId11">
        <w:r w:rsidRPr="006A7401" w:rsidR="009C06C2">
          <w:rPr>
            <w:rStyle w:val="Hyperlink"/>
          </w:rPr>
          <w:t>hello@farmstrongscotland.org.uk</w:t>
        </w:r>
      </w:hyperlink>
      <w:r>
        <w:t>.</w:t>
      </w:r>
    </w:p>
    <w:p w:rsidR="00987DCC" w:rsidP="3D606D55" w:rsidRDefault="00987DCC" w14:paraId="518A5B6A" w14:textId="589C3106">
      <w:pPr>
        <w:rPr>
          <w:b w:val="1"/>
          <w:bCs w:val="1"/>
          <w:lang w:val="en-US"/>
        </w:rPr>
      </w:pPr>
      <w:r w:rsidRPr="3D606D55" w:rsidR="00987DCC">
        <w:rPr>
          <w:b w:val="1"/>
          <w:bCs w:val="1"/>
          <w:lang w:val="en-US"/>
        </w:rPr>
        <w:t>/Ends</w:t>
      </w:r>
    </w:p>
    <w:p w:rsidRPr="00987DCC" w:rsidR="00987DCC" w:rsidP="3D606D55" w:rsidRDefault="00987DCC" w14:paraId="5BFF089A" w14:textId="77FDA092">
      <w:pPr>
        <w:rPr>
          <w:b w:val="1"/>
          <w:bCs w:val="1"/>
          <w:lang w:val="en-US"/>
        </w:rPr>
      </w:pPr>
      <w:r w:rsidRPr="3D606D55" w:rsidR="00987DCC">
        <w:rPr>
          <w:b w:val="1"/>
          <w:bCs w:val="1"/>
          <w:lang w:val="en-US"/>
        </w:rPr>
        <w:t>Notes to Editor</w:t>
      </w:r>
    </w:p>
    <w:p w:rsidRPr="00987DCC" w:rsidR="00987DCC" w:rsidP="00987DCC" w:rsidRDefault="00987DCC" w14:paraId="61F9D70E" w14:textId="5C6E07E6">
      <w:pPr>
        <w:rPr>
          <w:lang w:val="en-US"/>
        </w:rPr>
      </w:pPr>
      <w:r w:rsidRPr="3D606D55" w:rsidR="00987DCC">
        <w:rPr>
          <w:lang w:val="en-US"/>
        </w:rPr>
        <w:t>Farmstrong Scotland is an initiative to help farmers, crofters and their families to cope with the ups and downs of farming and crofting by sharing things they can do to look after themselves and the people in their business. It is a peer-to-</w:t>
      </w:r>
      <w:r w:rsidRPr="3D606D55" w:rsidR="00987DCC">
        <w:rPr>
          <w:lang w:val="en-US"/>
        </w:rPr>
        <w:t>peer led</w:t>
      </w:r>
      <w:r w:rsidRPr="3D606D55" w:rsidR="00987DCC">
        <w:rPr>
          <w:lang w:val="en-US"/>
        </w:rPr>
        <w:t xml:space="preserve"> </w:t>
      </w:r>
      <w:r w:rsidRPr="3D606D55" w:rsidR="00987DCC">
        <w:rPr>
          <w:lang w:val="en-US"/>
        </w:rPr>
        <w:t>programme</w:t>
      </w:r>
      <w:r w:rsidRPr="3D606D55" w:rsidR="00987DCC">
        <w:rPr>
          <w:lang w:val="en-US"/>
        </w:rPr>
        <w:t>, driven by scientific information and real-life stories, so together we can share, learn and support our wellbeing.</w:t>
      </w:r>
    </w:p>
    <w:p w:rsidRPr="00987DCC" w:rsidR="00987DCC" w:rsidP="00987DCC" w:rsidRDefault="00987DCC" w14:paraId="48BC2F7E" w14:textId="0D9B244C">
      <w:pPr>
        <w:rPr>
          <w:lang w:val="en-US"/>
        </w:rPr>
      </w:pPr>
      <w:r w:rsidRPr="3D606D55" w:rsidR="00987DCC">
        <w:rPr>
          <w:lang w:val="en-US"/>
        </w:rPr>
        <w:t xml:space="preserve">Farmstrong Scotland is a Scottish Charitable Incorporated </w:t>
      </w:r>
      <w:r w:rsidRPr="3D606D55" w:rsidR="00987DCC">
        <w:rPr>
          <w:lang w:val="en-US"/>
        </w:rPr>
        <w:t>Organisation</w:t>
      </w:r>
      <w:r w:rsidRPr="3D606D55" w:rsidR="00987DCC">
        <w:rPr>
          <w:lang w:val="en-US"/>
        </w:rPr>
        <w:t xml:space="preserve"> (SCIO). Registered Charity No: SC053585.</w:t>
      </w:r>
    </w:p>
    <w:p w:rsidRPr="00987DCC" w:rsidR="00987DCC" w:rsidP="00987DCC" w:rsidRDefault="00987DCC" w14:paraId="7676D4D4" w14:textId="5D90AC19">
      <w:pPr>
        <w:rPr>
          <w:lang w:val="en-US"/>
        </w:rPr>
      </w:pPr>
      <w:r w:rsidRPr="3D606D55" w:rsidR="00987DCC">
        <w:rPr>
          <w:lang w:val="en-US"/>
        </w:rPr>
        <w:t xml:space="preserve">The charity is supported by the </w:t>
      </w:r>
      <w:r w:rsidRPr="3D606D55" w:rsidR="00987DCC">
        <w:rPr>
          <w:lang w:val="en-US"/>
        </w:rPr>
        <w:t>Movember</w:t>
      </w:r>
      <w:r w:rsidRPr="3D606D55" w:rsidR="00987DCC">
        <w:rPr>
          <w:lang w:val="en-US"/>
        </w:rPr>
        <w:t xml:space="preserve"> Foundation, who are matching every £1 raised by Farmstrong Scotland, to the sum of £350,000. Anyone wishing to donate or find out more about supporting the charity, can get in touch via </w:t>
      </w:r>
      <w:hyperlink r:id="R214f6a073a1b4d4d">
        <w:r w:rsidRPr="3D606D55" w:rsidR="00987DCC">
          <w:rPr>
            <w:rStyle w:val="Hyperlink"/>
            <w:lang w:val="en-US"/>
          </w:rPr>
          <w:t>hello@farmstrongscotland.org.uk</w:t>
        </w:r>
      </w:hyperlink>
      <w:r w:rsidRPr="3D606D55" w:rsidR="00987DCC">
        <w:rPr>
          <w:lang w:val="en-US"/>
        </w:rPr>
        <w:t xml:space="preserve"> </w:t>
      </w:r>
    </w:p>
    <w:p w:rsidRPr="00987DCC" w:rsidR="00987DCC" w:rsidP="3D606D55" w:rsidRDefault="00987DCC" w14:paraId="47CFC3F9" w14:textId="29B2D5F4">
      <w:pPr>
        <w:rPr>
          <w:b w:val="1"/>
          <w:bCs w:val="1"/>
          <w:lang w:val="en-US"/>
        </w:rPr>
      </w:pPr>
      <w:r w:rsidRPr="3D606D55" w:rsidR="00987DCC">
        <w:rPr>
          <w:b w:val="1"/>
          <w:bCs w:val="1"/>
          <w:lang w:val="en-US"/>
        </w:rPr>
        <w:t>Connect:</w:t>
      </w:r>
    </w:p>
    <w:p w:rsidRPr="00987DCC" w:rsidR="00987DCC" w:rsidP="00987DCC" w:rsidRDefault="00987DCC" w14:paraId="089E0426" w14:textId="32EF578E">
      <w:r w:rsidRPr="3D606D55" w:rsidR="00987DCC">
        <w:rPr>
          <w:lang w:val="de"/>
        </w:rPr>
        <w:t xml:space="preserve">W: </w:t>
      </w:r>
      <w:hyperlink r:id="Ra148dc7936164f9e">
        <w:r w:rsidRPr="3D606D55" w:rsidR="00987DCC">
          <w:rPr>
            <w:rStyle w:val="Hyperlink"/>
            <w:lang w:val="en-US"/>
          </w:rPr>
          <w:t>www.farmstrongscotland.org.uk</w:t>
        </w:r>
      </w:hyperlink>
    </w:p>
    <w:p w:rsidRPr="00987DCC" w:rsidR="00987DCC" w:rsidP="00987DCC" w:rsidRDefault="00987DCC" w14:paraId="3111CD5E" w14:textId="7B6873C0">
      <w:pPr>
        <w:rPr>
          <w:lang w:val="en-US"/>
        </w:rPr>
      </w:pPr>
      <w:r w:rsidRPr="3D606D55" w:rsidR="00987DCC">
        <w:rPr>
          <w:lang w:val="en-US"/>
        </w:rPr>
        <w:t xml:space="preserve">Twitter: </w:t>
      </w:r>
      <w:hyperlink r:id="R3242c53c37124192">
        <w:r w:rsidRPr="3D606D55" w:rsidR="00987DCC">
          <w:rPr>
            <w:rStyle w:val="Hyperlink"/>
            <w:lang w:val="en-US"/>
          </w:rPr>
          <w:t>www.twitter.com/farmstrongscot</w:t>
        </w:r>
      </w:hyperlink>
      <w:r w:rsidRPr="3D606D55" w:rsidR="00987DCC">
        <w:rPr>
          <w:lang w:val="en-US"/>
        </w:rPr>
        <w:t xml:space="preserve"> </w:t>
      </w:r>
    </w:p>
    <w:p w:rsidRPr="00987DCC" w:rsidR="00987DCC" w:rsidP="00987DCC" w:rsidRDefault="00987DCC" w14:paraId="13006565" w14:textId="186C02A4">
      <w:r w:rsidRPr="3D606D55" w:rsidR="00987DCC">
        <w:rPr>
          <w:lang w:val="da"/>
        </w:rPr>
        <w:t xml:space="preserve">Instagram: </w:t>
      </w:r>
      <w:hyperlink r:id="Rdeeb0967b9614f55">
        <w:r w:rsidRPr="3D606D55" w:rsidR="00987DCC">
          <w:rPr>
            <w:rStyle w:val="Hyperlink"/>
            <w:lang w:val="en-US"/>
          </w:rPr>
          <w:t>www.instagram.com/farmstrongscot</w:t>
        </w:r>
      </w:hyperlink>
    </w:p>
    <w:p w:rsidRPr="00987DCC" w:rsidR="00987DCC" w:rsidP="00987DCC" w:rsidRDefault="00987DCC" w14:paraId="113E89CB" w14:textId="5DEAC77E">
      <w:r w:rsidRPr="3D606D55" w:rsidR="00987DCC">
        <w:rPr>
          <w:lang w:val="nl"/>
        </w:rPr>
        <w:t xml:space="preserve">Facebook: </w:t>
      </w:r>
      <w:hyperlink r:id="Re782d9fd692548ef">
        <w:r w:rsidRPr="3D606D55" w:rsidR="00987DCC">
          <w:rPr>
            <w:rStyle w:val="Hyperlink"/>
            <w:lang w:val="en-US"/>
          </w:rPr>
          <w:t>www.facebook.com/farmstrongscot</w:t>
        </w:r>
      </w:hyperlink>
    </w:p>
    <w:p w:rsidRPr="00987DCC" w:rsidR="00987DCC" w:rsidP="00987DCC" w:rsidRDefault="00987DCC" w14:paraId="2738E9C5" w14:textId="238ED8CC">
      <w:r w:rsidRPr="3D606D55" w:rsidR="00987DCC">
        <w:rPr>
          <w:lang w:val="nl"/>
        </w:rPr>
        <w:t xml:space="preserve">LinkedIn: </w:t>
      </w:r>
      <w:hyperlink r:id="R9e84c042dc324f8a">
        <w:r w:rsidRPr="3D606D55" w:rsidR="00987DCC">
          <w:rPr>
            <w:rStyle w:val="Hyperlink"/>
            <w:lang w:val="en-US"/>
          </w:rPr>
          <w:t>https://www.linkedin.com/company/farmstrongscotland</w:t>
        </w:r>
      </w:hyperlink>
    </w:p>
    <w:p w:rsidRPr="00987DCC" w:rsidR="00987DCC" w:rsidP="00987DCC" w:rsidRDefault="00987DCC" w14:paraId="4D6CE6CF" w14:textId="77777777"/>
    <w:p w:rsidRPr="00BA6BF1" w:rsidR="00483CF1" w:rsidRDefault="00483CF1" w14:paraId="0326ED23" w14:textId="77777777"/>
    <w:sectPr w:rsidRPr="00BA6BF1" w:rsidR="00483CF1">
      <w:headerReference w:type="default" r:id="rId18"/>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2B87" w:rsidP="00302B87" w:rsidRDefault="00302B87" w14:paraId="0409447E" w14:textId="77777777">
      <w:pPr>
        <w:spacing w:after="0" w:line="240" w:lineRule="auto"/>
      </w:pPr>
      <w:r>
        <w:separator/>
      </w:r>
    </w:p>
  </w:endnote>
  <w:endnote w:type="continuationSeparator" w:id="0">
    <w:p w:rsidR="00302B87" w:rsidP="00302B87" w:rsidRDefault="00302B87" w14:paraId="630DF6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2B87" w:rsidP="00302B87" w:rsidRDefault="00302B87" w14:paraId="57B5BA46" w14:textId="77777777">
      <w:pPr>
        <w:spacing w:after="0" w:line="240" w:lineRule="auto"/>
      </w:pPr>
      <w:r>
        <w:separator/>
      </w:r>
    </w:p>
  </w:footnote>
  <w:footnote w:type="continuationSeparator" w:id="0">
    <w:p w:rsidR="00302B87" w:rsidP="00302B87" w:rsidRDefault="00302B87" w14:paraId="204AF7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02B87" w:rsidRDefault="00302B87" w14:paraId="7AC74995" w14:textId="4DC2B708">
    <w:pPr>
      <w:pStyle w:val="Header"/>
    </w:pPr>
    <w:r>
      <w:ptab w:alignment="center" w:relativeTo="margin" w:leader="none"/>
    </w:r>
    <w:r>
      <w:ptab w:alignment="right" w:relativeTo="margin" w:leader="none"/>
    </w:r>
    <w:r>
      <w:rPr>
        <w:noProof/>
      </w:rPr>
      <w:drawing>
        <wp:inline distT="0" distB="0" distL="0" distR="0" wp14:anchorId="72E67D25" wp14:editId="0F5BE25D">
          <wp:extent cx="2987356" cy="896273"/>
          <wp:effectExtent l="0" t="0" r="0" b="0"/>
          <wp:docPr id="1016388446"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88446" name="Picture 1"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11359" cy="903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F1"/>
    <w:rsid w:val="000061D7"/>
    <w:rsid w:val="00010E8A"/>
    <w:rsid w:val="000364AE"/>
    <w:rsid w:val="000B5361"/>
    <w:rsid w:val="000F44C3"/>
    <w:rsid w:val="00174CA4"/>
    <w:rsid w:val="001C155A"/>
    <w:rsid w:val="002D3BE1"/>
    <w:rsid w:val="002F7269"/>
    <w:rsid w:val="00302B87"/>
    <w:rsid w:val="00313B96"/>
    <w:rsid w:val="00381747"/>
    <w:rsid w:val="003849C0"/>
    <w:rsid w:val="003D6E70"/>
    <w:rsid w:val="00402134"/>
    <w:rsid w:val="00457854"/>
    <w:rsid w:val="004745E4"/>
    <w:rsid w:val="00483CF1"/>
    <w:rsid w:val="004F5D5E"/>
    <w:rsid w:val="00501B7A"/>
    <w:rsid w:val="005036AC"/>
    <w:rsid w:val="00535CE8"/>
    <w:rsid w:val="00552AD1"/>
    <w:rsid w:val="00584D13"/>
    <w:rsid w:val="005B487F"/>
    <w:rsid w:val="005D5131"/>
    <w:rsid w:val="005E136B"/>
    <w:rsid w:val="005E2C85"/>
    <w:rsid w:val="0063743D"/>
    <w:rsid w:val="00661935"/>
    <w:rsid w:val="006B13AA"/>
    <w:rsid w:val="006D2B29"/>
    <w:rsid w:val="006E00CB"/>
    <w:rsid w:val="007632CC"/>
    <w:rsid w:val="00776CAC"/>
    <w:rsid w:val="00782C7C"/>
    <w:rsid w:val="007D2A10"/>
    <w:rsid w:val="0086641E"/>
    <w:rsid w:val="00883836"/>
    <w:rsid w:val="008B73DA"/>
    <w:rsid w:val="0091630F"/>
    <w:rsid w:val="009363F1"/>
    <w:rsid w:val="00977399"/>
    <w:rsid w:val="00987DCC"/>
    <w:rsid w:val="009A3882"/>
    <w:rsid w:val="009C06C2"/>
    <w:rsid w:val="009D3D35"/>
    <w:rsid w:val="00A05BDA"/>
    <w:rsid w:val="00A60565"/>
    <w:rsid w:val="00A7516E"/>
    <w:rsid w:val="00B6254F"/>
    <w:rsid w:val="00B63A97"/>
    <w:rsid w:val="00BA6BF1"/>
    <w:rsid w:val="00BB63A1"/>
    <w:rsid w:val="00BC1DB2"/>
    <w:rsid w:val="00BE1A42"/>
    <w:rsid w:val="00C23B2A"/>
    <w:rsid w:val="00CB72D3"/>
    <w:rsid w:val="00CC0EE1"/>
    <w:rsid w:val="00CE0C78"/>
    <w:rsid w:val="00CF32FC"/>
    <w:rsid w:val="00D1254F"/>
    <w:rsid w:val="00D166A5"/>
    <w:rsid w:val="00D4289B"/>
    <w:rsid w:val="00D71E61"/>
    <w:rsid w:val="00D76D3B"/>
    <w:rsid w:val="00DC3E1B"/>
    <w:rsid w:val="00E1544C"/>
    <w:rsid w:val="00EB422D"/>
    <w:rsid w:val="00F62C82"/>
    <w:rsid w:val="00F94ACA"/>
    <w:rsid w:val="00FE4226"/>
    <w:rsid w:val="00FF5E73"/>
    <w:rsid w:val="11D96575"/>
    <w:rsid w:val="151FCFC2"/>
    <w:rsid w:val="3D606D55"/>
    <w:rsid w:val="495E61E8"/>
    <w:rsid w:val="4C21F4AC"/>
    <w:rsid w:val="6950F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87257"/>
  <w15:chartTrackingRefBased/>
  <w15:docId w15:val="{3D6F85D7-222F-4901-8748-680E3B88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6BF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6BF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B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B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B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BF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A6BF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6BF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6BF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6BF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6BF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6BF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6BF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6BF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6BF1"/>
    <w:rPr>
      <w:rFonts w:eastAsiaTheme="majorEastAsia" w:cstheme="majorBidi"/>
      <w:color w:val="272727" w:themeColor="text1" w:themeTint="D8"/>
    </w:rPr>
  </w:style>
  <w:style w:type="paragraph" w:styleId="Title">
    <w:name w:val="Title"/>
    <w:basedOn w:val="Normal"/>
    <w:next w:val="Normal"/>
    <w:link w:val="TitleChar"/>
    <w:uiPriority w:val="10"/>
    <w:qFormat/>
    <w:rsid w:val="00BA6BF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6BF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6BF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6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BF1"/>
    <w:pPr>
      <w:spacing w:before="160"/>
      <w:jc w:val="center"/>
    </w:pPr>
    <w:rPr>
      <w:i/>
      <w:iCs/>
      <w:color w:val="404040" w:themeColor="text1" w:themeTint="BF"/>
    </w:rPr>
  </w:style>
  <w:style w:type="character" w:styleId="QuoteChar" w:customStyle="1">
    <w:name w:val="Quote Char"/>
    <w:basedOn w:val="DefaultParagraphFont"/>
    <w:link w:val="Quote"/>
    <w:uiPriority w:val="29"/>
    <w:rsid w:val="00BA6BF1"/>
    <w:rPr>
      <w:i/>
      <w:iCs/>
      <w:color w:val="404040" w:themeColor="text1" w:themeTint="BF"/>
    </w:rPr>
  </w:style>
  <w:style w:type="paragraph" w:styleId="ListParagraph">
    <w:name w:val="List Paragraph"/>
    <w:basedOn w:val="Normal"/>
    <w:uiPriority w:val="34"/>
    <w:qFormat/>
    <w:rsid w:val="00BA6BF1"/>
    <w:pPr>
      <w:ind w:left="720"/>
      <w:contextualSpacing/>
    </w:pPr>
  </w:style>
  <w:style w:type="character" w:styleId="IntenseEmphasis">
    <w:name w:val="Intense Emphasis"/>
    <w:basedOn w:val="DefaultParagraphFont"/>
    <w:uiPriority w:val="21"/>
    <w:qFormat/>
    <w:rsid w:val="00BA6BF1"/>
    <w:rPr>
      <w:i/>
      <w:iCs/>
      <w:color w:val="0F4761" w:themeColor="accent1" w:themeShade="BF"/>
    </w:rPr>
  </w:style>
  <w:style w:type="paragraph" w:styleId="IntenseQuote">
    <w:name w:val="Intense Quote"/>
    <w:basedOn w:val="Normal"/>
    <w:next w:val="Normal"/>
    <w:link w:val="IntenseQuoteChar"/>
    <w:uiPriority w:val="30"/>
    <w:qFormat/>
    <w:rsid w:val="00BA6BF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6BF1"/>
    <w:rPr>
      <w:i/>
      <w:iCs/>
      <w:color w:val="0F4761" w:themeColor="accent1" w:themeShade="BF"/>
    </w:rPr>
  </w:style>
  <w:style w:type="character" w:styleId="IntenseReference">
    <w:name w:val="Intense Reference"/>
    <w:basedOn w:val="DefaultParagraphFont"/>
    <w:uiPriority w:val="32"/>
    <w:qFormat/>
    <w:rsid w:val="00BA6BF1"/>
    <w:rPr>
      <w:b/>
      <w:bCs/>
      <w:smallCaps/>
      <w:color w:val="0F4761" w:themeColor="accent1" w:themeShade="BF"/>
      <w:spacing w:val="5"/>
    </w:rPr>
  </w:style>
  <w:style w:type="character" w:styleId="Hyperlink">
    <w:name w:val="Hyperlink"/>
    <w:basedOn w:val="DefaultParagraphFont"/>
    <w:uiPriority w:val="99"/>
    <w:unhideWhenUsed/>
    <w:rsid w:val="00483CF1"/>
    <w:rPr>
      <w:color w:val="467886" w:themeColor="hyperlink"/>
      <w:u w:val="single"/>
    </w:rPr>
  </w:style>
  <w:style w:type="character" w:styleId="UnresolvedMention">
    <w:name w:val="Unresolved Mention"/>
    <w:basedOn w:val="DefaultParagraphFont"/>
    <w:uiPriority w:val="99"/>
    <w:semiHidden/>
    <w:unhideWhenUsed/>
    <w:rsid w:val="00483CF1"/>
    <w:rPr>
      <w:color w:val="605E5C"/>
      <w:shd w:val="clear" w:color="auto" w:fill="E1DFDD"/>
    </w:rPr>
  </w:style>
  <w:style w:type="character" w:styleId="FollowedHyperlink">
    <w:name w:val="FollowedHyperlink"/>
    <w:basedOn w:val="DefaultParagraphFont"/>
    <w:uiPriority w:val="99"/>
    <w:semiHidden/>
    <w:unhideWhenUsed/>
    <w:rsid w:val="00483CF1"/>
    <w:rPr>
      <w:color w:val="96607D" w:themeColor="followedHyperlink"/>
      <w:u w:val="single"/>
    </w:rPr>
  </w:style>
  <w:style w:type="paragraph" w:styleId="Revision">
    <w:name w:val="Revision"/>
    <w:hidden/>
    <w:uiPriority w:val="99"/>
    <w:semiHidden/>
    <w:rsid w:val="00A7516E"/>
    <w:pPr>
      <w:spacing w:after="0" w:line="240" w:lineRule="auto"/>
    </w:pPr>
  </w:style>
  <w:style w:type="paragraph" w:styleId="Header">
    <w:name w:val="header"/>
    <w:basedOn w:val="Normal"/>
    <w:link w:val="HeaderChar"/>
    <w:uiPriority w:val="99"/>
    <w:unhideWhenUsed/>
    <w:rsid w:val="00302B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2B87"/>
  </w:style>
  <w:style w:type="paragraph" w:styleId="Footer">
    <w:name w:val="footer"/>
    <w:basedOn w:val="Normal"/>
    <w:link w:val="FooterChar"/>
    <w:uiPriority w:val="99"/>
    <w:unhideWhenUsed/>
    <w:rsid w:val="00302B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2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603852">
      <w:bodyDiv w:val="1"/>
      <w:marLeft w:val="0"/>
      <w:marRight w:val="0"/>
      <w:marTop w:val="0"/>
      <w:marBottom w:val="0"/>
      <w:divBdr>
        <w:top w:val="none" w:sz="0" w:space="0" w:color="auto"/>
        <w:left w:val="none" w:sz="0" w:space="0" w:color="auto"/>
        <w:bottom w:val="none" w:sz="0" w:space="0" w:color="auto"/>
        <w:right w:val="none" w:sz="0" w:space="0" w:color="auto"/>
      </w:divBdr>
    </w:div>
    <w:div w:id="743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hello@farmstrongscotland.org.uk" TargetMode="External" Id="rId11" /><Relationship Type="http://schemas.openxmlformats.org/officeDocument/2006/relationships/styles" Target="styles.xml" Id="rId5" /><Relationship Type="http://schemas.openxmlformats.org/officeDocument/2006/relationships/hyperlink" Target="http://www.farmstrongscotland.org.uk/events"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64e2fdca23ca439c" /><Relationship Type="http://schemas.microsoft.com/office/2011/relationships/commentsExtended" Target="commentsExtended.xml" Id="R407f0b8f5f8c4f8d" /><Relationship Type="http://schemas.microsoft.com/office/2016/09/relationships/commentsIds" Target="commentsIds.xml" Id="R0204191a70f44e1c" /><Relationship Type="http://schemas.openxmlformats.org/officeDocument/2006/relationships/hyperlink" Target="mailto:hello@farmstrongscotland.org.uk" TargetMode="External" Id="R214f6a073a1b4d4d" /><Relationship Type="http://schemas.openxmlformats.org/officeDocument/2006/relationships/hyperlink" Target="http://www.farmstrongscotland.org.uk/" TargetMode="External" Id="Ra148dc7936164f9e" /><Relationship Type="http://schemas.openxmlformats.org/officeDocument/2006/relationships/hyperlink" Target="http://www.twitter.com/farmstrongscot" TargetMode="External" Id="R3242c53c37124192" /><Relationship Type="http://schemas.openxmlformats.org/officeDocument/2006/relationships/hyperlink" Target="http://www.instagram.com/farmstrongscot" TargetMode="External" Id="Rdeeb0967b9614f55" /><Relationship Type="http://schemas.openxmlformats.org/officeDocument/2006/relationships/hyperlink" Target="http://www.facebook.com/farmstrongscot" TargetMode="External" Id="Re782d9fd692548ef" /><Relationship Type="http://schemas.openxmlformats.org/officeDocument/2006/relationships/hyperlink" Target="https://www.linkedin.com/company/farmstrongscotland" TargetMode="External" Id="R9e84c042dc324f8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EBC381-F4C1-40AE-8824-A11822EDF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85E97-98B0-43DF-B456-10A75F7FC307}">
  <ds:schemaRefs>
    <ds:schemaRef ds:uri="http://schemas.microsoft.com/sharepoint/v3/contenttype/forms"/>
  </ds:schemaRefs>
</ds:datastoreItem>
</file>

<file path=customXml/itemProps3.xml><?xml version="1.0" encoding="utf-8"?>
<ds:datastoreItem xmlns:ds="http://schemas.openxmlformats.org/officeDocument/2006/customXml" ds:itemID="{26493F5C-33AE-4623-9610-1BE4A3F1E01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Lois Campbell</lastModifiedBy>
  <revision>58</revision>
  <dcterms:created xsi:type="dcterms:W3CDTF">2025-05-01T11:39:00.0000000Z</dcterms:created>
  <dcterms:modified xsi:type="dcterms:W3CDTF">2025-05-13T15:07:31.7748098Z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ad4a252f-8963-4b01-bd72-e005a4162a14</vt:lpwstr>
  </property>
</Properties>
</file>