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85664" w14:textId="77777777" w:rsidR="009D426C" w:rsidRPr="009D426C" w:rsidRDefault="009D426C" w:rsidP="009D426C">
      <w:pPr>
        <w:spacing w:after="0"/>
        <w:rPr>
          <w:rFonts w:eastAsiaTheme="minorEastAsia"/>
          <w:i/>
          <w:iCs/>
        </w:rPr>
      </w:pPr>
      <w:r w:rsidRPr="009D426C">
        <w:rPr>
          <w:rFonts w:eastAsiaTheme="minorEastAsia"/>
          <w:i/>
          <w:iCs/>
        </w:rPr>
        <w:t>Press Release</w:t>
      </w:r>
    </w:p>
    <w:p w14:paraId="3696F7D8" w14:textId="6B04C1BD" w:rsidR="009D426C" w:rsidRPr="009D426C" w:rsidRDefault="00396A0F" w:rsidP="009D426C">
      <w:pPr>
        <w:spacing w:after="0"/>
        <w:rPr>
          <w:rFonts w:eastAsiaTheme="minorEastAsia"/>
          <w:i/>
          <w:iCs/>
        </w:rPr>
      </w:pPr>
      <w:r>
        <w:rPr>
          <w:rFonts w:eastAsiaTheme="minorEastAsia"/>
          <w:i/>
          <w:iCs/>
        </w:rPr>
        <w:t>19</w:t>
      </w:r>
      <w:r w:rsidR="009D426C" w:rsidRPr="009D426C">
        <w:rPr>
          <w:rFonts w:eastAsiaTheme="minorEastAsia"/>
          <w:i/>
          <w:iCs/>
        </w:rPr>
        <w:t xml:space="preserve"> March 2025</w:t>
      </w:r>
    </w:p>
    <w:p w14:paraId="58AEF82D" w14:textId="77777777" w:rsidR="009D426C" w:rsidRPr="009D426C" w:rsidRDefault="009D426C" w:rsidP="009D426C">
      <w:pPr>
        <w:spacing w:after="0"/>
        <w:rPr>
          <w:rFonts w:eastAsiaTheme="minorEastAsia"/>
          <w:i/>
          <w:iCs/>
        </w:rPr>
      </w:pPr>
      <w:r w:rsidRPr="009D426C">
        <w:rPr>
          <w:rFonts w:eastAsiaTheme="minorEastAsia"/>
          <w:i/>
          <w:iCs/>
        </w:rPr>
        <w:t>For Immediate Use</w:t>
      </w:r>
    </w:p>
    <w:p w14:paraId="6E14CFE4" w14:textId="77777777" w:rsidR="009D426C" w:rsidRDefault="009D426C">
      <w:pPr>
        <w:rPr>
          <w:b/>
          <w:bCs/>
          <w:sz w:val="28"/>
          <w:szCs w:val="28"/>
        </w:rPr>
      </w:pPr>
    </w:p>
    <w:p w14:paraId="61A6166B" w14:textId="187C27F0" w:rsidR="008B73DA" w:rsidRDefault="00CA2A19">
      <w:pPr>
        <w:rPr>
          <w:b/>
          <w:bCs/>
          <w:sz w:val="28"/>
          <w:szCs w:val="28"/>
        </w:rPr>
      </w:pPr>
      <w:r w:rsidRPr="00CA2A19">
        <w:rPr>
          <w:b/>
          <w:bCs/>
          <w:sz w:val="28"/>
          <w:szCs w:val="28"/>
        </w:rPr>
        <w:t>Farmstrong Scotland secures funding from Perth &amp; Kinross Council</w:t>
      </w:r>
    </w:p>
    <w:p w14:paraId="4F32643A" w14:textId="10877ADF" w:rsidR="00EB5AAF" w:rsidRDefault="3F9160F5" w:rsidP="003B4BEB">
      <w:pPr>
        <w:rPr>
          <w:sz w:val="24"/>
          <w:szCs w:val="24"/>
        </w:rPr>
      </w:pPr>
      <w:r w:rsidRPr="3F9160F5">
        <w:rPr>
          <w:sz w:val="24"/>
          <w:szCs w:val="24"/>
        </w:rPr>
        <w:t>Farmstrong Scotland, the wellbeing charity for farmers and crofters, has been awarded two years of funding from Perth &amp; Kinross Council.</w:t>
      </w:r>
    </w:p>
    <w:p w14:paraId="0EC015DE" w14:textId="48401E7F" w:rsidR="00414F93" w:rsidRDefault="3F9160F5" w:rsidP="003B4BEB">
      <w:pPr>
        <w:rPr>
          <w:sz w:val="24"/>
          <w:szCs w:val="24"/>
        </w:rPr>
      </w:pPr>
      <w:r w:rsidRPr="3F9160F5">
        <w:rPr>
          <w:sz w:val="24"/>
          <w:szCs w:val="24"/>
        </w:rPr>
        <w:t xml:space="preserve">The local authority has agreed to donate £10,000 over two years to fund vital wellbeing activities in the Perth &amp; Kinross area. </w:t>
      </w:r>
    </w:p>
    <w:p w14:paraId="773CC643" w14:textId="6140CD5A" w:rsidR="00414F93" w:rsidRDefault="3F9160F5" w:rsidP="003B4BEB">
      <w:pPr>
        <w:rPr>
          <w:sz w:val="24"/>
          <w:szCs w:val="24"/>
        </w:rPr>
      </w:pPr>
      <w:r w:rsidRPr="3F9160F5">
        <w:rPr>
          <w:sz w:val="24"/>
          <w:szCs w:val="24"/>
        </w:rPr>
        <w:t xml:space="preserve">The award is the first of its kind from a local authority to </w:t>
      </w:r>
      <w:r w:rsidR="00D76C9A" w:rsidRPr="3F9160F5">
        <w:rPr>
          <w:sz w:val="24"/>
          <w:szCs w:val="24"/>
        </w:rPr>
        <w:t>Farmstrong, acknowledging</w:t>
      </w:r>
      <w:r w:rsidRPr="3F9160F5">
        <w:rPr>
          <w:sz w:val="24"/>
          <w:szCs w:val="24"/>
        </w:rPr>
        <w:t xml:space="preserve"> the economic value of agriculture to rural communities as well as promoting farmers’ wellbeing for ensuring long-term sustainability of the industry.</w:t>
      </w:r>
    </w:p>
    <w:p w14:paraId="00184579" w14:textId="7391A59E" w:rsidR="00982DEB" w:rsidRDefault="7EBE8C65" w:rsidP="00982DEB">
      <w:pPr>
        <w:rPr>
          <w:sz w:val="24"/>
          <w:szCs w:val="24"/>
        </w:rPr>
      </w:pPr>
      <w:r w:rsidRPr="7EBE8C65">
        <w:rPr>
          <w:sz w:val="24"/>
          <w:szCs w:val="24"/>
        </w:rPr>
        <w:t>The funding came following a roundtable event where councillors</w:t>
      </w:r>
      <w:r w:rsidR="00B76F40">
        <w:rPr>
          <w:sz w:val="24"/>
          <w:szCs w:val="24"/>
        </w:rPr>
        <w:t xml:space="preserve"> and officers</w:t>
      </w:r>
      <w:r w:rsidRPr="7EBE8C65">
        <w:rPr>
          <w:sz w:val="24"/>
          <w:szCs w:val="24"/>
        </w:rPr>
        <w:t xml:space="preserve"> from Perth &amp; Kinross Council heard first-hand some of the challenges currently facing the sector. </w:t>
      </w:r>
    </w:p>
    <w:p w14:paraId="18818056" w14:textId="732F927E" w:rsidR="00056EF0" w:rsidRDefault="3F9160F5" w:rsidP="00056EF0">
      <w:pPr>
        <w:rPr>
          <w:sz w:val="24"/>
          <w:szCs w:val="24"/>
        </w:rPr>
      </w:pPr>
      <w:r w:rsidRPr="3F9160F5">
        <w:rPr>
          <w:sz w:val="24"/>
          <w:szCs w:val="24"/>
        </w:rPr>
        <w:t>Councillor Grant Laing, who championed the donation, said: “Perth &amp; Kinross Council priorities include supporting physical and mental wellbeing and maintaining a thriving, resilient and sustainable local economy and Farmstrong’s work aligns with these priorities.</w:t>
      </w:r>
    </w:p>
    <w:p w14:paraId="208CBBDA" w14:textId="5194356F" w:rsidR="00C55C6A" w:rsidRDefault="00496441" w:rsidP="00F26149">
      <w:pPr>
        <w:rPr>
          <w:sz w:val="24"/>
          <w:szCs w:val="24"/>
        </w:rPr>
      </w:pPr>
      <w:r>
        <w:rPr>
          <w:sz w:val="24"/>
          <w:szCs w:val="24"/>
        </w:rPr>
        <w:t>“</w:t>
      </w:r>
      <w:r w:rsidRPr="003B4BEB">
        <w:rPr>
          <w:sz w:val="24"/>
          <w:szCs w:val="24"/>
        </w:rPr>
        <w:t xml:space="preserve">Economic strength and growth is something that we value </w:t>
      </w:r>
      <w:r w:rsidR="00B654BE" w:rsidRPr="003B4BEB">
        <w:rPr>
          <w:sz w:val="24"/>
          <w:szCs w:val="24"/>
        </w:rPr>
        <w:t>highly,</w:t>
      </w:r>
      <w:r w:rsidRPr="003B4BEB">
        <w:rPr>
          <w:sz w:val="24"/>
          <w:szCs w:val="24"/>
        </w:rPr>
        <w:t xml:space="preserve"> and the rural economy is one that should not be missed in that conversation</w:t>
      </w:r>
      <w:r w:rsidR="00F26149">
        <w:rPr>
          <w:sz w:val="24"/>
          <w:szCs w:val="24"/>
        </w:rPr>
        <w:t xml:space="preserve">. </w:t>
      </w:r>
      <w:r w:rsidR="00C55C6A">
        <w:rPr>
          <w:sz w:val="24"/>
          <w:szCs w:val="24"/>
        </w:rPr>
        <w:t xml:space="preserve"> </w:t>
      </w:r>
      <w:r w:rsidR="00F26149" w:rsidRPr="003B4BEB">
        <w:rPr>
          <w:sz w:val="24"/>
          <w:szCs w:val="24"/>
        </w:rPr>
        <w:t>Farming</w:t>
      </w:r>
      <w:r w:rsidR="00F26149">
        <w:rPr>
          <w:sz w:val="24"/>
          <w:szCs w:val="24"/>
        </w:rPr>
        <w:t xml:space="preserve"> has</w:t>
      </w:r>
      <w:r w:rsidR="00F26149" w:rsidRPr="003B4BEB">
        <w:rPr>
          <w:sz w:val="24"/>
          <w:szCs w:val="24"/>
        </w:rPr>
        <w:t xml:space="preserve"> been very important in Perth and Kinross for many years</w:t>
      </w:r>
      <w:r w:rsidR="00124A1C">
        <w:rPr>
          <w:sz w:val="24"/>
          <w:szCs w:val="24"/>
        </w:rPr>
        <w:t>,</w:t>
      </w:r>
      <w:r w:rsidR="00F26149" w:rsidRPr="003B4BEB">
        <w:rPr>
          <w:sz w:val="24"/>
          <w:szCs w:val="24"/>
        </w:rPr>
        <w:t xml:space="preserve"> one of the major drivers of economic growth. </w:t>
      </w:r>
    </w:p>
    <w:p w14:paraId="58D7C55E" w14:textId="3E0B1BEC" w:rsidR="00F26149" w:rsidRDefault="00C55C6A" w:rsidP="00F26149">
      <w:pPr>
        <w:rPr>
          <w:sz w:val="24"/>
          <w:szCs w:val="24"/>
        </w:rPr>
      </w:pPr>
      <w:r>
        <w:rPr>
          <w:sz w:val="24"/>
          <w:szCs w:val="24"/>
        </w:rPr>
        <w:t>“</w:t>
      </w:r>
      <w:r w:rsidR="00B64B87">
        <w:rPr>
          <w:sz w:val="24"/>
          <w:szCs w:val="24"/>
        </w:rPr>
        <w:t xml:space="preserve">To ensure it’s a </w:t>
      </w:r>
      <w:r w:rsidR="00E32A1A">
        <w:rPr>
          <w:sz w:val="24"/>
          <w:szCs w:val="24"/>
        </w:rPr>
        <w:t>sustainable sector w</w:t>
      </w:r>
      <w:r w:rsidR="00F26149" w:rsidRPr="003B4BEB">
        <w:rPr>
          <w:sz w:val="24"/>
          <w:szCs w:val="24"/>
        </w:rPr>
        <w:t xml:space="preserve">e want to support the wellbeing of the people who are working within </w:t>
      </w:r>
      <w:r w:rsidR="00E32A1A">
        <w:rPr>
          <w:sz w:val="24"/>
          <w:szCs w:val="24"/>
        </w:rPr>
        <w:t>it</w:t>
      </w:r>
      <w:r w:rsidR="009F7379">
        <w:rPr>
          <w:sz w:val="24"/>
          <w:szCs w:val="24"/>
        </w:rPr>
        <w:t>, especially with</w:t>
      </w:r>
      <w:r w:rsidR="00F26149" w:rsidRPr="003B4BEB">
        <w:rPr>
          <w:sz w:val="24"/>
          <w:szCs w:val="24"/>
        </w:rPr>
        <w:t xml:space="preserve"> the way farming</w:t>
      </w:r>
      <w:r w:rsidR="00922489">
        <w:rPr>
          <w:sz w:val="24"/>
          <w:szCs w:val="24"/>
        </w:rPr>
        <w:t xml:space="preserve"> has </w:t>
      </w:r>
      <w:r w:rsidR="00F26149" w:rsidRPr="003B4BEB">
        <w:rPr>
          <w:sz w:val="24"/>
          <w:szCs w:val="24"/>
        </w:rPr>
        <w:t>changed</w:t>
      </w:r>
      <w:r w:rsidR="00922489">
        <w:rPr>
          <w:sz w:val="24"/>
          <w:szCs w:val="24"/>
        </w:rPr>
        <w:t>.</w:t>
      </w:r>
      <w:r w:rsidR="00F26149" w:rsidRPr="003B4BEB">
        <w:rPr>
          <w:sz w:val="24"/>
          <w:szCs w:val="24"/>
        </w:rPr>
        <w:t xml:space="preserve"> It</w:t>
      </w:r>
      <w:r w:rsidR="00922489">
        <w:rPr>
          <w:sz w:val="24"/>
          <w:szCs w:val="24"/>
        </w:rPr>
        <w:t xml:space="preserve"> is</w:t>
      </w:r>
      <w:r w:rsidR="00F26149" w:rsidRPr="003B4BEB">
        <w:rPr>
          <w:sz w:val="24"/>
          <w:szCs w:val="24"/>
        </w:rPr>
        <w:t xml:space="preserve"> a lot more </w:t>
      </w:r>
      <w:r w:rsidR="00922489">
        <w:rPr>
          <w:sz w:val="24"/>
          <w:szCs w:val="24"/>
        </w:rPr>
        <w:t xml:space="preserve">of </w:t>
      </w:r>
      <w:r w:rsidR="00F26149" w:rsidRPr="003B4BEB">
        <w:rPr>
          <w:sz w:val="24"/>
          <w:szCs w:val="24"/>
        </w:rPr>
        <w:t>a lonely workplace than it was 20</w:t>
      </w:r>
      <w:r w:rsidR="008B00DB">
        <w:rPr>
          <w:sz w:val="24"/>
          <w:szCs w:val="24"/>
        </w:rPr>
        <w:t xml:space="preserve"> or</w:t>
      </w:r>
      <w:r w:rsidR="00F26149" w:rsidRPr="003B4BEB">
        <w:rPr>
          <w:sz w:val="24"/>
          <w:szCs w:val="24"/>
        </w:rPr>
        <w:t xml:space="preserve"> 30 years ago</w:t>
      </w:r>
      <w:del w:id="0" w:author="Rebecca Dawes" w:date="2025-03-17T11:49:00Z" w16du:dateUtc="2025-03-17T11:49:00Z">
        <w:r w:rsidR="00F26149" w:rsidRPr="003B4BEB" w:rsidDel="00D06C82">
          <w:rPr>
            <w:sz w:val="24"/>
            <w:szCs w:val="24"/>
          </w:rPr>
          <w:delText>.</w:delText>
        </w:r>
      </w:del>
      <w:r w:rsidR="00A4188C">
        <w:rPr>
          <w:sz w:val="24"/>
          <w:szCs w:val="24"/>
        </w:rPr>
        <w:t>”</w:t>
      </w:r>
    </w:p>
    <w:p w14:paraId="31B0AC20" w14:textId="48ED5622" w:rsidR="004F479C" w:rsidRDefault="3F9160F5" w:rsidP="004F479C">
      <w:pPr>
        <w:rPr>
          <w:sz w:val="24"/>
          <w:szCs w:val="24"/>
        </w:rPr>
      </w:pPr>
      <w:r w:rsidRPr="3F9160F5">
        <w:rPr>
          <w:sz w:val="24"/>
          <w:szCs w:val="24"/>
        </w:rPr>
        <w:t xml:space="preserve">Councillor Claire McLaren added: “The industry delivers more than food; it delivers rural employment, environmental custodianship and helps meet targets in government legislation. It is a major stakeholder in rural community survival, and we recognise the challenges faced by the sector – directing funding to charities delivering wellbeing support is a first for us but a </w:t>
      </w:r>
      <w:r w:rsidR="006E2CEB">
        <w:rPr>
          <w:sz w:val="24"/>
          <w:szCs w:val="24"/>
        </w:rPr>
        <w:t>crucial</w:t>
      </w:r>
      <w:r w:rsidRPr="3F9160F5">
        <w:rPr>
          <w:sz w:val="24"/>
          <w:szCs w:val="24"/>
        </w:rPr>
        <w:t xml:space="preserve"> one for the future.</w:t>
      </w:r>
    </w:p>
    <w:p w14:paraId="64BFEB3F" w14:textId="40B34C5A" w:rsidR="004F479C" w:rsidRPr="003B4BEB" w:rsidRDefault="3F9160F5" w:rsidP="00F26149">
      <w:pPr>
        <w:rPr>
          <w:sz w:val="24"/>
          <w:szCs w:val="24"/>
        </w:rPr>
      </w:pPr>
      <w:r w:rsidRPr="3F9160F5">
        <w:rPr>
          <w:sz w:val="24"/>
          <w:szCs w:val="24"/>
        </w:rPr>
        <w:t>“In a fast-changing business climate, a strong and resilient mental wellbeing can be challenging to maintain and so in providing this funding we hope to help the good work of Farmstrong grow through Perth &amp; Kinross.”</w:t>
      </w:r>
    </w:p>
    <w:p w14:paraId="75E59DEA" w14:textId="2A083A38" w:rsidR="00F05024" w:rsidRDefault="00F602EA" w:rsidP="003B4BEB">
      <w:pPr>
        <w:rPr>
          <w:sz w:val="24"/>
          <w:szCs w:val="24"/>
        </w:rPr>
      </w:pPr>
      <w:r>
        <w:rPr>
          <w:sz w:val="24"/>
          <w:szCs w:val="24"/>
        </w:rPr>
        <w:t>Farmstrong Trustee</w:t>
      </w:r>
      <w:r w:rsidR="00945060">
        <w:rPr>
          <w:sz w:val="24"/>
          <w:szCs w:val="24"/>
        </w:rPr>
        <w:t xml:space="preserve"> and Perthshire Farmer</w:t>
      </w:r>
      <w:r>
        <w:rPr>
          <w:sz w:val="24"/>
          <w:szCs w:val="24"/>
        </w:rPr>
        <w:t xml:space="preserve"> Emily Grant </w:t>
      </w:r>
      <w:r w:rsidR="002A5170">
        <w:rPr>
          <w:sz w:val="24"/>
          <w:szCs w:val="24"/>
        </w:rPr>
        <w:t>expressed</w:t>
      </w:r>
      <w:r w:rsidR="006A5F6F">
        <w:rPr>
          <w:sz w:val="24"/>
          <w:szCs w:val="24"/>
        </w:rPr>
        <w:t xml:space="preserve"> </w:t>
      </w:r>
      <w:r w:rsidR="006F792F">
        <w:rPr>
          <w:sz w:val="24"/>
          <w:szCs w:val="24"/>
        </w:rPr>
        <w:t>the charity’s appreciation for the council’s contribution.</w:t>
      </w:r>
    </w:p>
    <w:p w14:paraId="5D32BFA3" w14:textId="040849C2" w:rsidR="00D226BB" w:rsidRDefault="72C2A8C4" w:rsidP="003B4BEB">
      <w:pPr>
        <w:rPr>
          <w:sz w:val="24"/>
          <w:szCs w:val="24"/>
        </w:rPr>
      </w:pPr>
      <w:r w:rsidRPr="72C2A8C4">
        <w:rPr>
          <w:sz w:val="24"/>
          <w:szCs w:val="24"/>
        </w:rPr>
        <w:lastRenderedPageBreak/>
        <w:t xml:space="preserve">“We are deeply grateful to Perth &amp; Kinross Council for this vital funding, which will enable us to expand Farmstrong events across the region, allowing us to connect with even more members of the farming community. </w:t>
      </w:r>
    </w:p>
    <w:p w14:paraId="205253AA" w14:textId="6E381555" w:rsidR="00CA2A19" w:rsidRDefault="72C2A8C4" w:rsidP="003B4BEB">
      <w:pPr>
        <w:rPr>
          <w:sz w:val="24"/>
          <w:szCs w:val="24"/>
        </w:rPr>
      </w:pPr>
      <w:r w:rsidRPr="72C2A8C4">
        <w:rPr>
          <w:sz w:val="24"/>
          <w:szCs w:val="24"/>
        </w:rPr>
        <w:t xml:space="preserve">“The funding will also be matched by Movember, </w:t>
      </w:r>
      <w:r w:rsidR="0030092A">
        <w:rPr>
          <w:sz w:val="24"/>
          <w:szCs w:val="24"/>
        </w:rPr>
        <w:t>contributing</w:t>
      </w:r>
      <w:r w:rsidRPr="72C2A8C4">
        <w:rPr>
          <w:sz w:val="24"/>
          <w:szCs w:val="24"/>
        </w:rPr>
        <w:t xml:space="preserve"> further funds to</w:t>
      </w:r>
      <w:r w:rsidR="0030092A">
        <w:rPr>
          <w:sz w:val="24"/>
          <w:szCs w:val="24"/>
        </w:rPr>
        <w:t xml:space="preserve"> help us</w:t>
      </w:r>
      <w:r w:rsidRPr="72C2A8C4">
        <w:rPr>
          <w:sz w:val="24"/>
          <w:szCs w:val="24"/>
        </w:rPr>
        <w:t xml:space="preserve"> deliver the valuable resources, events and tools we offer for farmers. It’s an investment both in Farmstrong and the future resilience of the sector, and we hope this will spark conversations with other local authorities.”</w:t>
      </w:r>
    </w:p>
    <w:p w14:paraId="44E328C9" w14:textId="77777777" w:rsidR="0029264E" w:rsidRDefault="0029264E" w:rsidP="00945060">
      <w:pPr>
        <w:pStyle w:val="Body"/>
        <w:spacing w:after="0" w:line="257" w:lineRule="auto"/>
        <w:rPr>
          <w:b/>
          <w:bCs/>
          <w:sz w:val="24"/>
          <w:szCs w:val="24"/>
        </w:rPr>
      </w:pPr>
    </w:p>
    <w:p w14:paraId="476C1CA4" w14:textId="116CD18A" w:rsidR="00945060" w:rsidRDefault="00945060" w:rsidP="00945060">
      <w:pPr>
        <w:pStyle w:val="Body"/>
        <w:spacing w:after="0" w:line="257" w:lineRule="auto"/>
        <w:rPr>
          <w:b/>
          <w:bCs/>
          <w:sz w:val="24"/>
          <w:szCs w:val="24"/>
        </w:rPr>
      </w:pPr>
      <w:r>
        <w:rPr>
          <w:b/>
          <w:bCs/>
          <w:sz w:val="24"/>
          <w:szCs w:val="24"/>
        </w:rPr>
        <w:t>/Ends</w:t>
      </w:r>
    </w:p>
    <w:p w14:paraId="10DA5EC3" w14:textId="77777777" w:rsidR="00945060" w:rsidRDefault="00945060" w:rsidP="00945060">
      <w:pPr>
        <w:pStyle w:val="Body"/>
        <w:spacing w:after="0" w:line="257" w:lineRule="auto"/>
        <w:rPr>
          <w:b/>
          <w:bCs/>
          <w:sz w:val="24"/>
          <w:szCs w:val="24"/>
        </w:rPr>
      </w:pPr>
    </w:p>
    <w:p w14:paraId="3C582C2A" w14:textId="2C445E19" w:rsidR="00945060" w:rsidRDefault="00945060" w:rsidP="00945060">
      <w:pPr>
        <w:pStyle w:val="Body"/>
        <w:spacing w:after="0" w:line="257" w:lineRule="auto"/>
      </w:pPr>
      <w:r>
        <w:rPr>
          <w:b/>
          <w:bCs/>
          <w:sz w:val="24"/>
          <w:szCs w:val="24"/>
        </w:rPr>
        <w:t>Notes to Editor</w:t>
      </w:r>
    </w:p>
    <w:p w14:paraId="1DA32525" w14:textId="77777777" w:rsidR="00945060" w:rsidRDefault="00945060" w:rsidP="00945060">
      <w:pPr>
        <w:pStyle w:val="Body"/>
        <w:spacing w:before="240" w:line="257" w:lineRule="auto"/>
      </w:pPr>
      <w:r>
        <w:t>Farmstrong Scotland is an initiative to help farmers, crofters and their families to cope with the ups and downs of farming and crofting by sharing things they can do to look after themselves and the people in their business. It is a peer-to-peer led programme, driven by scientific information and real-life stories, so together we can share, learn and support our wellbeing.</w:t>
      </w:r>
    </w:p>
    <w:p w14:paraId="16D4C6C6" w14:textId="77777777" w:rsidR="00945060" w:rsidRDefault="00945060" w:rsidP="00945060">
      <w:pPr>
        <w:pStyle w:val="Body"/>
        <w:spacing w:before="240" w:after="240" w:line="257" w:lineRule="auto"/>
      </w:pPr>
      <w:r>
        <w:t>Farmstrong Scotland is a Scottish Charitable Incorporated Organisation (SCIO). Registered Charity No: SC053585.</w:t>
      </w:r>
    </w:p>
    <w:p w14:paraId="01EC540B" w14:textId="254861FE" w:rsidR="00945060" w:rsidRDefault="72C2A8C4" w:rsidP="00431DB0">
      <w:pPr>
        <w:pStyle w:val="Body"/>
        <w:spacing w:before="240" w:line="257" w:lineRule="auto"/>
      </w:pPr>
      <w:r>
        <w:t xml:space="preserve">The charity is supported the Movember Foundation who are matching every £1 raised by Farmstrong Scotland, to the sum of £350,000. Anyone wishing to donate or find out more about supporting the charity, can get in touch via </w:t>
      </w:r>
      <w:hyperlink r:id="rId9">
        <w:r w:rsidRPr="72C2A8C4">
          <w:rPr>
            <w:rStyle w:val="Hyperlink0"/>
          </w:rPr>
          <w:t>hello@farmstrongscotland.org.uk</w:t>
        </w:r>
      </w:hyperlink>
      <w:r>
        <w:t xml:space="preserve"> </w:t>
      </w:r>
    </w:p>
    <w:p w14:paraId="6260D12F" w14:textId="77777777" w:rsidR="00945060" w:rsidRDefault="00945060" w:rsidP="00945060">
      <w:pPr>
        <w:pStyle w:val="Body"/>
        <w:spacing w:line="257" w:lineRule="auto"/>
      </w:pPr>
      <w:r>
        <w:rPr>
          <w:b/>
          <w:bCs/>
        </w:rPr>
        <w:t>Connect:</w:t>
      </w:r>
    </w:p>
    <w:p w14:paraId="3745D1D7" w14:textId="77777777" w:rsidR="00945060" w:rsidRDefault="00945060" w:rsidP="00945060">
      <w:pPr>
        <w:pStyle w:val="Body"/>
        <w:spacing w:line="257" w:lineRule="auto"/>
      </w:pPr>
      <w:r>
        <w:rPr>
          <w:lang w:val="de-DE"/>
        </w:rPr>
        <w:t xml:space="preserve">W: </w:t>
      </w:r>
      <w:hyperlink r:id="rId10" w:history="1">
        <w:r>
          <w:rPr>
            <w:rStyle w:val="Hyperlink0"/>
          </w:rPr>
          <w:t>www.farmstrongscotland.org.uk</w:t>
        </w:r>
      </w:hyperlink>
    </w:p>
    <w:p w14:paraId="0C9006D1" w14:textId="77777777" w:rsidR="00945060" w:rsidRDefault="00945060" w:rsidP="00945060">
      <w:pPr>
        <w:pStyle w:val="Body"/>
        <w:spacing w:line="257" w:lineRule="auto"/>
      </w:pPr>
      <w:r>
        <w:t xml:space="preserve">Twitter: </w:t>
      </w:r>
      <w:hyperlink r:id="rId11" w:history="1">
        <w:r>
          <w:rPr>
            <w:rStyle w:val="Hyperlink0"/>
          </w:rPr>
          <w:t>www.twitter.com/farmstrongscot</w:t>
        </w:r>
      </w:hyperlink>
      <w:r>
        <w:t xml:space="preserve"> </w:t>
      </w:r>
    </w:p>
    <w:p w14:paraId="0C622E03" w14:textId="77777777" w:rsidR="00945060" w:rsidRDefault="00945060" w:rsidP="00945060">
      <w:pPr>
        <w:pStyle w:val="Body"/>
        <w:spacing w:line="257" w:lineRule="auto"/>
      </w:pPr>
      <w:r>
        <w:rPr>
          <w:lang w:val="da-DK"/>
        </w:rPr>
        <w:t xml:space="preserve">Instagram: </w:t>
      </w:r>
      <w:hyperlink r:id="rId12" w:history="1">
        <w:r>
          <w:rPr>
            <w:rStyle w:val="Hyperlink0"/>
          </w:rPr>
          <w:t>www.instagram.com/farmstrongscot</w:t>
        </w:r>
      </w:hyperlink>
    </w:p>
    <w:p w14:paraId="2D8BD167" w14:textId="77777777" w:rsidR="00945060" w:rsidRDefault="00945060" w:rsidP="00945060">
      <w:pPr>
        <w:pStyle w:val="Body"/>
        <w:spacing w:line="257" w:lineRule="auto"/>
      </w:pPr>
      <w:r>
        <w:rPr>
          <w:lang w:val="nl-NL"/>
        </w:rPr>
        <w:t xml:space="preserve">Facebook: </w:t>
      </w:r>
      <w:hyperlink r:id="rId13" w:history="1">
        <w:r>
          <w:rPr>
            <w:rStyle w:val="Hyperlink0"/>
          </w:rPr>
          <w:t>www.facebook.com/farmstrongscot</w:t>
        </w:r>
      </w:hyperlink>
    </w:p>
    <w:p w14:paraId="67ED2B9D" w14:textId="77777777" w:rsidR="00945060" w:rsidRDefault="00945060" w:rsidP="00945060">
      <w:pPr>
        <w:pStyle w:val="Body"/>
        <w:spacing w:after="0" w:line="257" w:lineRule="auto"/>
      </w:pPr>
      <w:r>
        <w:rPr>
          <w:lang w:val="nl-NL"/>
        </w:rPr>
        <w:t xml:space="preserve">LinkedIn: </w:t>
      </w:r>
      <w:hyperlink r:id="rId14" w:history="1">
        <w:r>
          <w:rPr>
            <w:rStyle w:val="Hyperlink0"/>
          </w:rPr>
          <w:t>https://www.linkedin.com/company/farmstrongscotland</w:t>
        </w:r>
      </w:hyperlink>
    </w:p>
    <w:p w14:paraId="0ACED899" w14:textId="77777777" w:rsidR="00945060" w:rsidRPr="00CA2A19" w:rsidRDefault="00945060" w:rsidP="003B4BEB">
      <w:pPr>
        <w:rPr>
          <w:sz w:val="24"/>
          <w:szCs w:val="24"/>
        </w:rPr>
      </w:pPr>
    </w:p>
    <w:sectPr w:rsidR="00945060" w:rsidRPr="00CA2A1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AFF48" w14:textId="77777777" w:rsidR="00656CCB" w:rsidRDefault="00656CCB" w:rsidP="008C5844">
      <w:pPr>
        <w:spacing w:after="0" w:line="240" w:lineRule="auto"/>
      </w:pPr>
      <w:r>
        <w:separator/>
      </w:r>
    </w:p>
  </w:endnote>
  <w:endnote w:type="continuationSeparator" w:id="0">
    <w:p w14:paraId="15922170" w14:textId="77777777" w:rsidR="00656CCB" w:rsidRDefault="00656CCB" w:rsidP="008C5844">
      <w:pPr>
        <w:spacing w:after="0" w:line="240" w:lineRule="auto"/>
      </w:pPr>
      <w:r>
        <w:continuationSeparator/>
      </w:r>
    </w:p>
  </w:endnote>
  <w:endnote w:type="continuationNotice" w:id="1">
    <w:p w14:paraId="44F40152" w14:textId="77777777" w:rsidR="00656CCB" w:rsidRDefault="00656C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9A51A" w14:textId="77777777" w:rsidR="00656CCB" w:rsidRDefault="00656CCB" w:rsidP="008C5844">
      <w:pPr>
        <w:spacing w:after="0" w:line="240" w:lineRule="auto"/>
      </w:pPr>
      <w:r>
        <w:separator/>
      </w:r>
    </w:p>
  </w:footnote>
  <w:footnote w:type="continuationSeparator" w:id="0">
    <w:p w14:paraId="22A5B10C" w14:textId="77777777" w:rsidR="00656CCB" w:rsidRDefault="00656CCB" w:rsidP="008C5844">
      <w:pPr>
        <w:spacing w:after="0" w:line="240" w:lineRule="auto"/>
      </w:pPr>
      <w:r>
        <w:continuationSeparator/>
      </w:r>
    </w:p>
  </w:footnote>
  <w:footnote w:type="continuationNotice" w:id="1">
    <w:p w14:paraId="2FEA1E91" w14:textId="77777777" w:rsidR="00656CCB" w:rsidRDefault="00656C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432C" w14:textId="61B903EF" w:rsidR="008C5844" w:rsidRDefault="008C5844">
    <w:pPr>
      <w:pStyle w:val="Header"/>
    </w:pPr>
    <w:r>
      <w:ptab w:relativeTo="margin" w:alignment="center" w:leader="none"/>
    </w:r>
    <w:r>
      <w:ptab w:relativeTo="margin" w:alignment="right" w:leader="none"/>
    </w:r>
    <w:r>
      <w:rPr>
        <w:noProof/>
      </w:rPr>
      <w:drawing>
        <wp:inline distT="0" distB="0" distL="0" distR="0" wp14:anchorId="0A985EEE" wp14:editId="127E84D7">
          <wp:extent cx="2828925" cy="848360"/>
          <wp:effectExtent l="0" t="0" r="0" b="0"/>
          <wp:docPr id="656414908" name="Picture 1" descr="A logo with blue and pink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414908" name="Picture 1" descr="A logo with blue and pink circles&#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28925" cy="84836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LEQFxSYgs9qnBj" int2:id="fAeWHMWC">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19"/>
    <w:rsid w:val="0000185C"/>
    <w:rsid w:val="00004892"/>
    <w:rsid w:val="000378DF"/>
    <w:rsid w:val="00043417"/>
    <w:rsid w:val="00056EF0"/>
    <w:rsid w:val="0007216B"/>
    <w:rsid w:val="00085D79"/>
    <w:rsid w:val="00093764"/>
    <w:rsid w:val="000A6BCE"/>
    <w:rsid w:val="000C291A"/>
    <w:rsid w:val="000F5A92"/>
    <w:rsid w:val="00124A1C"/>
    <w:rsid w:val="00154E4A"/>
    <w:rsid w:val="00161091"/>
    <w:rsid w:val="001759C8"/>
    <w:rsid w:val="00195933"/>
    <w:rsid w:val="00196CFB"/>
    <w:rsid w:val="001E0674"/>
    <w:rsid w:val="001F2202"/>
    <w:rsid w:val="00204B69"/>
    <w:rsid w:val="00221F36"/>
    <w:rsid w:val="002623CF"/>
    <w:rsid w:val="002741A1"/>
    <w:rsid w:val="002863BD"/>
    <w:rsid w:val="0029264E"/>
    <w:rsid w:val="002A5170"/>
    <w:rsid w:val="002B3EAB"/>
    <w:rsid w:val="002C67B2"/>
    <w:rsid w:val="002D0692"/>
    <w:rsid w:val="002D3BE1"/>
    <w:rsid w:val="002E4B34"/>
    <w:rsid w:val="002E75E0"/>
    <w:rsid w:val="002F3E0E"/>
    <w:rsid w:val="0030092A"/>
    <w:rsid w:val="003018B4"/>
    <w:rsid w:val="003364FE"/>
    <w:rsid w:val="0035002C"/>
    <w:rsid w:val="0037350F"/>
    <w:rsid w:val="0037745F"/>
    <w:rsid w:val="00386E85"/>
    <w:rsid w:val="00396A0F"/>
    <w:rsid w:val="003B4BEB"/>
    <w:rsid w:val="003C445B"/>
    <w:rsid w:val="003D50FB"/>
    <w:rsid w:val="00414F93"/>
    <w:rsid w:val="00431DB0"/>
    <w:rsid w:val="004336CF"/>
    <w:rsid w:val="00436825"/>
    <w:rsid w:val="004574EC"/>
    <w:rsid w:val="0046357D"/>
    <w:rsid w:val="004742D6"/>
    <w:rsid w:val="00493DC7"/>
    <w:rsid w:val="00496441"/>
    <w:rsid w:val="004B4CE4"/>
    <w:rsid w:val="004F479C"/>
    <w:rsid w:val="005343E1"/>
    <w:rsid w:val="00552132"/>
    <w:rsid w:val="005628FC"/>
    <w:rsid w:val="00565C1F"/>
    <w:rsid w:val="00574D2C"/>
    <w:rsid w:val="005979D6"/>
    <w:rsid w:val="005A54BB"/>
    <w:rsid w:val="005B1F98"/>
    <w:rsid w:val="005B287C"/>
    <w:rsid w:val="005C2410"/>
    <w:rsid w:val="005E0F90"/>
    <w:rsid w:val="005E7844"/>
    <w:rsid w:val="00602358"/>
    <w:rsid w:val="00605C5C"/>
    <w:rsid w:val="00614339"/>
    <w:rsid w:val="00622E85"/>
    <w:rsid w:val="00634B0C"/>
    <w:rsid w:val="00656CCB"/>
    <w:rsid w:val="00674F64"/>
    <w:rsid w:val="006A5F6F"/>
    <w:rsid w:val="006C0C73"/>
    <w:rsid w:val="006D76FA"/>
    <w:rsid w:val="006E2CEB"/>
    <w:rsid w:val="006F32B5"/>
    <w:rsid w:val="006F73A8"/>
    <w:rsid w:val="006F792F"/>
    <w:rsid w:val="00754ABB"/>
    <w:rsid w:val="0076347E"/>
    <w:rsid w:val="00772118"/>
    <w:rsid w:val="00780C62"/>
    <w:rsid w:val="007865DB"/>
    <w:rsid w:val="007974A8"/>
    <w:rsid w:val="007A7FE9"/>
    <w:rsid w:val="007B5261"/>
    <w:rsid w:val="007C1157"/>
    <w:rsid w:val="007C121E"/>
    <w:rsid w:val="007E072E"/>
    <w:rsid w:val="007F252A"/>
    <w:rsid w:val="008556D0"/>
    <w:rsid w:val="00876091"/>
    <w:rsid w:val="00895CED"/>
    <w:rsid w:val="008B00DB"/>
    <w:rsid w:val="008B73DA"/>
    <w:rsid w:val="008C5844"/>
    <w:rsid w:val="00922489"/>
    <w:rsid w:val="00927C19"/>
    <w:rsid w:val="00940139"/>
    <w:rsid w:val="00945060"/>
    <w:rsid w:val="00950B38"/>
    <w:rsid w:val="00963E8E"/>
    <w:rsid w:val="00973494"/>
    <w:rsid w:val="009815CA"/>
    <w:rsid w:val="00982338"/>
    <w:rsid w:val="009829B2"/>
    <w:rsid w:val="00982DEB"/>
    <w:rsid w:val="00984673"/>
    <w:rsid w:val="0099287B"/>
    <w:rsid w:val="00994B53"/>
    <w:rsid w:val="009A20F7"/>
    <w:rsid w:val="009B1461"/>
    <w:rsid w:val="009D426C"/>
    <w:rsid w:val="009D45B5"/>
    <w:rsid w:val="009E73AC"/>
    <w:rsid w:val="009F7379"/>
    <w:rsid w:val="00A02818"/>
    <w:rsid w:val="00A146C7"/>
    <w:rsid w:val="00A238BB"/>
    <w:rsid w:val="00A32E64"/>
    <w:rsid w:val="00A4188C"/>
    <w:rsid w:val="00A621F0"/>
    <w:rsid w:val="00A71611"/>
    <w:rsid w:val="00AD2251"/>
    <w:rsid w:val="00AD7B54"/>
    <w:rsid w:val="00AF09E5"/>
    <w:rsid w:val="00B124E1"/>
    <w:rsid w:val="00B375A6"/>
    <w:rsid w:val="00B6254F"/>
    <w:rsid w:val="00B64B87"/>
    <w:rsid w:val="00B654BE"/>
    <w:rsid w:val="00B76F40"/>
    <w:rsid w:val="00BF1C78"/>
    <w:rsid w:val="00C075A0"/>
    <w:rsid w:val="00C10DAA"/>
    <w:rsid w:val="00C11987"/>
    <w:rsid w:val="00C27E6A"/>
    <w:rsid w:val="00C40F8D"/>
    <w:rsid w:val="00C42BEE"/>
    <w:rsid w:val="00C502C7"/>
    <w:rsid w:val="00C55C6A"/>
    <w:rsid w:val="00C77570"/>
    <w:rsid w:val="00C84042"/>
    <w:rsid w:val="00CA28D1"/>
    <w:rsid w:val="00CA2A19"/>
    <w:rsid w:val="00CC39DD"/>
    <w:rsid w:val="00CC3F04"/>
    <w:rsid w:val="00CE0418"/>
    <w:rsid w:val="00D049A8"/>
    <w:rsid w:val="00D04DC3"/>
    <w:rsid w:val="00D06C82"/>
    <w:rsid w:val="00D226BB"/>
    <w:rsid w:val="00D234C3"/>
    <w:rsid w:val="00D25C5B"/>
    <w:rsid w:val="00D325EB"/>
    <w:rsid w:val="00D35300"/>
    <w:rsid w:val="00D63571"/>
    <w:rsid w:val="00D679BF"/>
    <w:rsid w:val="00D76C9A"/>
    <w:rsid w:val="00D76D3B"/>
    <w:rsid w:val="00D870A7"/>
    <w:rsid w:val="00D95DE9"/>
    <w:rsid w:val="00DA0716"/>
    <w:rsid w:val="00DB3D56"/>
    <w:rsid w:val="00DD7A9D"/>
    <w:rsid w:val="00DF4514"/>
    <w:rsid w:val="00E1208E"/>
    <w:rsid w:val="00E1562A"/>
    <w:rsid w:val="00E32A1A"/>
    <w:rsid w:val="00E35B83"/>
    <w:rsid w:val="00E40838"/>
    <w:rsid w:val="00E40B47"/>
    <w:rsid w:val="00E652D7"/>
    <w:rsid w:val="00E80E71"/>
    <w:rsid w:val="00E85E77"/>
    <w:rsid w:val="00EB5AAF"/>
    <w:rsid w:val="00ED691F"/>
    <w:rsid w:val="00EE1F53"/>
    <w:rsid w:val="00EF3C5D"/>
    <w:rsid w:val="00EF65C1"/>
    <w:rsid w:val="00F05024"/>
    <w:rsid w:val="00F26149"/>
    <w:rsid w:val="00F44E62"/>
    <w:rsid w:val="00F602EA"/>
    <w:rsid w:val="00F6180E"/>
    <w:rsid w:val="00F95A13"/>
    <w:rsid w:val="3F9160F5"/>
    <w:rsid w:val="72C2A8C4"/>
    <w:rsid w:val="7EBE8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AFBF9"/>
  <w15:chartTrackingRefBased/>
  <w15:docId w15:val="{44BA9F1B-36E8-4ED0-B122-524A7182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A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A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A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A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A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A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A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A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A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A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A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A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A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A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A19"/>
    <w:rPr>
      <w:rFonts w:eastAsiaTheme="majorEastAsia" w:cstheme="majorBidi"/>
      <w:color w:val="272727" w:themeColor="text1" w:themeTint="D8"/>
    </w:rPr>
  </w:style>
  <w:style w:type="paragraph" w:styleId="Title">
    <w:name w:val="Title"/>
    <w:basedOn w:val="Normal"/>
    <w:next w:val="Normal"/>
    <w:link w:val="TitleChar"/>
    <w:uiPriority w:val="10"/>
    <w:qFormat/>
    <w:rsid w:val="00CA2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A19"/>
    <w:pPr>
      <w:spacing w:before="160"/>
      <w:jc w:val="center"/>
    </w:pPr>
    <w:rPr>
      <w:i/>
      <w:iCs/>
      <w:color w:val="404040" w:themeColor="text1" w:themeTint="BF"/>
    </w:rPr>
  </w:style>
  <w:style w:type="character" w:customStyle="1" w:styleId="QuoteChar">
    <w:name w:val="Quote Char"/>
    <w:basedOn w:val="DefaultParagraphFont"/>
    <w:link w:val="Quote"/>
    <w:uiPriority w:val="29"/>
    <w:rsid w:val="00CA2A19"/>
    <w:rPr>
      <w:i/>
      <w:iCs/>
      <w:color w:val="404040" w:themeColor="text1" w:themeTint="BF"/>
    </w:rPr>
  </w:style>
  <w:style w:type="paragraph" w:styleId="ListParagraph">
    <w:name w:val="List Paragraph"/>
    <w:basedOn w:val="Normal"/>
    <w:uiPriority w:val="34"/>
    <w:qFormat/>
    <w:rsid w:val="00CA2A19"/>
    <w:pPr>
      <w:ind w:left="720"/>
      <w:contextualSpacing/>
    </w:pPr>
  </w:style>
  <w:style w:type="character" w:styleId="IntenseEmphasis">
    <w:name w:val="Intense Emphasis"/>
    <w:basedOn w:val="DefaultParagraphFont"/>
    <w:uiPriority w:val="21"/>
    <w:qFormat/>
    <w:rsid w:val="00CA2A19"/>
    <w:rPr>
      <w:i/>
      <w:iCs/>
      <w:color w:val="0F4761" w:themeColor="accent1" w:themeShade="BF"/>
    </w:rPr>
  </w:style>
  <w:style w:type="paragraph" w:styleId="IntenseQuote">
    <w:name w:val="Intense Quote"/>
    <w:basedOn w:val="Normal"/>
    <w:next w:val="Normal"/>
    <w:link w:val="IntenseQuoteChar"/>
    <w:uiPriority w:val="30"/>
    <w:qFormat/>
    <w:rsid w:val="00CA2A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A19"/>
    <w:rPr>
      <w:i/>
      <w:iCs/>
      <w:color w:val="0F4761" w:themeColor="accent1" w:themeShade="BF"/>
    </w:rPr>
  </w:style>
  <w:style w:type="character" w:styleId="IntenseReference">
    <w:name w:val="Intense Reference"/>
    <w:basedOn w:val="DefaultParagraphFont"/>
    <w:uiPriority w:val="32"/>
    <w:qFormat/>
    <w:rsid w:val="00CA2A19"/>
    <w:rPr>
      <w:b/>
      <w:bCs/>
      <w:smallCaps/>
      <w:color w:val="0F4761" w:themeColor="accent1" w:themeShade="BF"/>
      <w:spacing w:val="5"/>
    </w:rPr>
  </w:style>
  <w:style w:type="paragraph" w:styleId="Header">
    <w:name w:val="header"/>
    <w:basedOn w:val="Normal"/>
    <w:link w:val="HeaderChar"/>
    <w:uiPriority w:val="99"/>
    <w:unhideWhenUsed/>
    <w:rsid w:val="008C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844"/>
  </w:style>
  <w:style w:type="paragraph" w:styleId="Footer">
    <w:name w:val="footer"/>
    <w:basedOn w:val="Normal"/>
    <w:link w:val="FooterChar"/>
    <w:uiPriority w:val="99"/>
    <w:unhideWhenUsed/>
    <w:rsid w:val="008C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844"/>
  </w:style>
  <w:style w:type="paragraph" w:customStyle="1" w:styleId="Body">
    <w:name w:val="Body"/>
    <w:rsid w:val="00945060"/>
    <w:pPr>
      <w:pBdr>
        <w:top w:val="nil"/>
        <w:left w:val="nil"/>
        <w:bottom w:val="nil"/>
        <w:right w:val="nil"/>
        <w:between w:val="nil"/>
        <w:bar w:val="nil"/>
      </w:pBdr>
    </w:pPr>
    <w:rPr>
      <w:rFonts w:ascii="Aptos" w:eastAsia="Aptos" w:hAnsi="Aptos" w:cs="Aptos"/>
      <w:color w:val="000000"/>
      <w:u w:color="000000"/>
      <w:bdr w:val="nil"/>
      <w:lang w:val="en-US" w:eastAsia="en-GB"/>
      <w14:textOutline w14:w="0" w14:cap="flat" w14:cmpd="sng" w14:algn="ctr">
        <w14:noFill/>
        <w14:prstDash w14:val="solid"/>
        <w14:bevel/>
      </w14:textOutline>
      <w14:ligatures w14:val="none"/>
    </w:rPr>
  </w:style>
  <w:style w:type="character" w:customStyle="1" w:styleId="Hyperlink0">
    <w:name w:val="Hyperlink.0"/>
    <w:basedOn w:val="DefaultParagraphFont"/>
    <w:rsid w:val="00945060"/>
    <w:rPr>
      <w:outline w:val="0"/>
      <w:color w:val="0000FF"/>
      <w:u w:val="single" w:color="0000FF"/>
    </w:rPr>
  </w:style>
  <w:style w:type="paragraph" w:styleId="Revision">
    <w:name w:val="Revision"/>
    <w:hidden/>
    <w:uiPriority w:val="99"/>
    <w:semiHidden/>
    <w:rsid w:val="007F252A"/>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646759">
      <w:bodyDiv w:val="1"/>
      <w:marLeft w:val="0"/>
      <w:marRight w:val="0"/>
      <w:marTop w:val="0"/>
      <w:marBottom w:val="0"/>
      <w:divBdr>
        <w:top w:val="none" w:sz="0" w:space="0" w:color="auto"/>
        <w:left w:val="none" w:sz="0" w:space="0" w:color="auto"/>
        <w:bottom w:val="none" w:sz="0" w:space="0" w:color="auto"/>
        <w:right w:val="none" w:sz="0" w:space="0" w:color="auto"/>
      </w:divBdr>
    </w:div>
    <w:div w:id="127077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farmstrongsco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stagram.com/farmstrongsco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witter.com/farmstrongsc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armstrongscotland.org.uk/" TargetMode="External"/><Relationship Id="rId4" Type="http://schemas.openxmlformats.org/officeDocument/2006/relationships/styles" Target="styles.xml"/><Relationship Id="rId9" Type="http://schemas.openxmlformats.org/officeDocument/2006/relationships/hyperlink" Target="mailto:hello@farmstrongscotland.org.uk" TargetMode="External"/><Relationship Id="rId14" Type="http://schemas.openxmlformats.org/officeDocument/2006/relationships/hyperlink" Target="https://www.linkedin.com/company/farmstrongscot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91E383-03EA-4D58-973F-1500ADC9DF7B}">
  <ds:schemaRefs>
    <ds:schemaRef ds:uri="http://schemas.microsoft.com/sharepoint/v3/contenttype/forms"/>
  </ds:schemaRefs>
</ds:datastoreItem>
</file>

<file path=customXml/itemProps2.xml><?xml version="1.0" encoding="utf-8"?>
<ds:datastoreItem xmlns:ds="http://schemas.openxmlformats.org/officeDocument/2006/customXml" ds:itemID="{3AC01E55-061A-4592-A053-8035E29496EA}">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9824C39C-7B2E-4198-8DB3-43554FC21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618</Words>
  <Characters>3527</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Katie Insch</cp:lastModifiedBy>
  <cp:revision>161</cp:revision>
  <dcterms:created xsi:type="dcterms:W3CDTF">2025-03-16T23:26:00Z</dcterms:created>
  <dcterms:modified xsi:type="dcterms:W3CDTF">2025-03-19T10:55:00Z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